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2D" w:rsidRPr="00A10D64" w:rsidRDefault="00D1492D" w:rsidP="00A10D64">
      <w:pPr>
        <w:spacing w:line="230" w:lineRule="atLeast"/>
        <w:jc w:val="center"/>
        <w:textAlignment w:val="top"/>
        <w:rPr>
          <w:sz w:val="40"/>
          <w:szCs w:val="40"/>
        </w:rPr>
      </w:pPr>
      <w:r w:rsidRPr="00A10D64">
        <w:rPr>
          <w:b/>
          <w:bCs/>
          <w:sz w:val="40"/>
          <w:szCs w:val="40"/>
        </w:rPr>
        <w:t>Nguồn gốc và ý nghĩa của ngày 30-4</w:t>
      </w:r>
    </w:p>
    <w:p w:rsidR="00D1492D" w:rsidRPr="00D1492D" w:rsidRDefault="00D1492D" w:rsidP="00A10D64">
      <w:pPr>
        <w:spacing w:line="230" w:lineRule="atLeast"/>
        <w:ind w:firstLine="720"/>
        <w:jc w:val="both"/>
        <w:textAlignment w:val="top"/>
        <w:rPr>
          <w:sz w:val="28"/>
          <w:szCs w:val="28"/>
        </w:rPr>
      </w:pPr>
      <w:r w:rsidRPr="00D1492D">
        <w:rPr>
          <w:i/>
          <w:iCs/>
          <w:sz w:val="28"/>
          <w:szCs w:val="28"/>
        </w:rPr>
        <w:t>Bạn có biết được nguồn gốc của ngày 30-4 hay không? Hãy cùng chúng tôi tìm hiểu qua những thông tin ngay dưới đây nhé!</w:t>
      </w:r>
    </w:p>
    <w:p w:rsidR="00D1492D" w:rsidRPr="00D1492D" w:rsidRDefault="00D1492D" w:rsidP="00A10D64">
      <w:pPr>
        <w:spacing w:line="230" w:lineRule="atLeast"/>
        <w:ind w:firstLine="720"/>
        <w:jc w:val="both"/>
        <w:textAlignment w:val="top"/>
        <w:rPr>
          <w:sz w:val="28"/>
          <w:szCs w:val="28"/>
        </w:rPr>
      </w:pPr>
      <w:r w:rsidRPr="00D1492D">
        <w:rPr>
          <w:b/>
          <w:bCs/>
          <w:sz w:val="28"/>
          <w:szCs w:val="28"/>
        </w:rPr>
        <w:t>Nguồn gốc của ngày 30-4</w:t>
      </w:r>
    </w:p>
    <w:p w:rsidR="00D1492D" w:rsidRPr="00D1492D" w:rsidRDefault="00D1492D" w:rsidP="00D1492D">
      <w:pPr>
        <w:spacing w:after="92" w:line="230" w:lineRule="atLeast"/>
        <w:jc w:val="both"/>
        <w:textAlignment w:val="top"/>
        <w:rPr>
          <w:sz w:val="28"/>
          <w:szCs w:val="28"/>
        </w:rPr>
      </w:pPr>
      <w:r w:rsidRPr="00D1492D">
        <w:rPr>
          <w:sz w:val="28"/>
          <w:szCs w:val="28"/>
        </w:rPr>
        <w:t>Sự kiện 30 tháng 4 năm 1975, thường được gọi là 30 tháng Tư, ngày giải phóng miền Nam, Thống nhất Đất nước (tên gọi tại Việt Nam) hoặc ngày Việt Nam Cộng hòa sụp đổ, Chính quyền Sài Gòn thất thủ (cách gọi của báo chí phương Tây.</w:t>
      </w:r>
    </w:p>
    <w:p w:rsidR="00D1492D" w:rsidRPr="00D1492D" w:rsidRDefault="00D1492D" w:rsidP="00A10D64">
      <w:pPr>
        <w:spacing w:after="92" w:line="230" w:lineRule="atLeast"/>
        <w:jc w:val="both"/>
        <w:textAlignment w:val="top"/>
        <w:rPr>
          <w:sz w:val="28"/>
          <w:szCs w:val="28"/>
        </w:rPr>
      </w:pPr>
      <w:r w:rsidRPr="00D1492D">
        <w:rPr>
          <w:sz w:val="28"/>
          <w:szCs w:val="28"/>
        </w:rPr>
        <w:t>image: http://media.phunutoday.vn/files/quynh.nguyen/2017/03/21/2ngay-30-thang-4-nam-1975-la-ngay-gi-phunutodayvn-2230-phunutoday.jpg</w:t>
      </w:r>
    </w:p>
    <w:p w:rsidR="00D1492D" w:rsidRPr="00D1492D" w:rsidRDefault="00D1492D" w:rsidP="00D1492D">
      <w:pPr>
        <w:textAlignment w:val="top"/>
        <w:rPr>
          <w:sz w:val="28"/>
          <w:szCs w:val="28"/>
        </w:rPr>
      </w:pPr>
      <w:r w:rsidRPr="00D1492D">
        <w:rPr>
          <w:noProof/>
          <w:sz w:val="28"/>
          <w:szCs w:val="28"/>
        </w:rPr>
        <w:drawing>
          <wp:inline distT="0" distB="0" distL="0" distR="0">
            <wp:extent cx="9523959" cy="4945075"/>
            <wp:effectExtent l="19050" t="0" r="1041" b="0"/>
            <wp:docPr id="1" name="Picture 1" descr="2.ngay-30-thang-4-nam-1975-la-ngay-gi-phunutoday.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gay-30-thang-4-nam-1975-la-ngay-gi-phunutoday.vn"/>
                    <pic:cNvPicPr>
                      <a:picLocks noChangeAspect="1" noChangeArrowheads="1"/>
                    </pic:cNvPicPr>
                  </pic:nvPicPr>
                  <pic:blipFill>
                    <a:blip r:embed="rId5"/>
                    <a:srcRect/>
                    <a:stretch>
                      <a:fillRect/>
                    </a:stretch>
                  </pic:blipFill>
                  <pic:spPr bwMode="auto">
                    <a:xfrm>
                      <a:off x="0" y="0"/>
                      <a:ext cx="9524365" cy="4945286"/>
                    </a:xfrm>
                    <a:prstGeom prst="rect">
                      <a:avLst/>
                    </a:prstGeom>
                    <a:noFill/>
                    <a:ln w="9525">
                      <a:noFill/>
                      <a:miter lim="800000"/>
                      <a:headEnd/>
                      <a:tailEnd/>
                    </a:ln>
                  </pic:spPr>
                </pic:pic>
              </a:graphicData>
            </a:graphic>
          </wp:inline>
        </w:drawing>
      </w:r>
    </w:p>
    <w:p w:rsidR="00D1492D" w:rsidRPr="00D1492D" w:rsidRDefault="00D1492D" w:rsidP="00061C5C">
      <w:pPr>
        <w:spacing w:line="230" w:lineRule="atLeast"/>
        <w:ind w:firstLine="720"/>
        <w:jc w:val="both"/>
        <w:textAlignment w:val="top"/>
        <w:rPr>
          <w:ins w:id="0" w:author="Unknown"/>
          <w:sz w:val="28"/>
          <w:szCs w:val="28"/>
        </w:rPr>
      </w:pPr>
      <w:ins w:id="1" w:author="Unknown">
        <w:r w:rsidRPr="00D1492D">
          <w:rPr>
            <w:sz w:val="28"/>
            <w:szCs w:val="28"/>
          </w:rPr>
          <w:t>Đây là </w:t>
        </w:r>
        <w:r w:rsidR="00A54C49" w:rsidRPr="00D1492D">
          <w:rPr>
            <w:sz w:val="28"/>
            <w:szCs w:val="28"/>
          </w:rPr>
          <w:fldChar w:fldCharType="begin"/>
        </w:r>
        <w:r w:rsidRPr="00D1492D">
          <w:rPr>
            <w:sz w:val="28"/>
            <w:szCs w:val="28"/>
          </w:rPr>
          <w:instrText xml:space="preserve"> HYPERLINK "http://www.phunutoday.vn/su-kien-tag17060/" \o "sự kiện" </w:instrText>
        </w:r>
        <w:r w:rsidR="00A54C49" w:rsidRPr="00D1492D">
          <w:rPr>
            <w:sz w:val="28"/>
            <w:szCs w:val="28"/>
          </w:rPr>
          <w:fldChar w:fldCharType="separate"/>
        </w:r>
        <w:r w:rsidRPr="00D1492D">
          <w:rPr>
            <w:color w:val="FF0000"/>
            <w:sz w:val="28"/>
            <w:szCs w:val="28"/>
            <w:u w:val="single"/>
          </w:rPr>
          <w:t>sự kiện</w:t>
        </w:r>
        <w:r w:rsidR="00A54C49" w:rsidRPr="00D1492D">
          <w:rPr>
            <w:sz w:val="28"/>
            <w:szCs w:val="28"/>
          </w:rPr>
          <w:fldChar w:fldCharType="end"/>
        </w:r>
        <w:r w:rsidRPr="00D1492D">
          <w:rPr>
            <w:sz w:val="28"/>
            <w:szCs w:val="28"/>
          </w:rPr>
          <w:t> chấm dứt Chiến tranh Việt Nam khi tổng thống Việt Nam Cộng hòa Dương Văn Minh cùng nội các bị bắt tại chỗ và phải tuyên bố đầu hàng vô điều kiện các lực lượng Chính phủ Cách mạng lâm thời Cộng hòa miền Nam Việt Nam vào sáng ngày 30 tháng 4 năm 1975. Ngày này là </w:t>
        </w:r>
        <w:r w:rsidR="00A54C49" w:rsidRPr="00D1492D">
          <w:rPr>
            <w:sz w:val="28"/>
            <w:szCs w:val="28"/>
          </w:rPr>
          <w:fldChar w:fldCharType="begin"/>
        </w:r>
        <w:r w:rsidRPr="00D1492D">
          <w:rPr>
            <w:sz w:val="28"/>
            <w:szCs w:val="28"/>
          </w:rPr>
          <w:instrText xml:space="preserve"> HYPERLINK "http://www.phunutoday.vn/ket-qua-tag13976/" \o "kết quả" </w:instrText>
        </w:r>
        <w:r w:rsidR="00A54C49" w:rsidRPr="00D1492D">
          <w:rPr>
            <w:sz w:val="28"/>
            <w:szCs w:val="28"/>
          </w:rPr>
          <w:fldChar w:fldCharType="separate"/>
        </w:r>
        <w:r w:rsidRPr="00D1492D">
          <w:rPr>
            <w:color w:val="FF0000"/>
            <w:sz w:val="28"/>
            <w:szCs w:val="28"/>
            <w:u w:val="single"/>
          </w:rPr>
          <w:t>kết quả</w:t>
        </w:r>
        <w:r w:rsidR="00A54C49" w:rsidRPr="00D1492D">
          <w:rPr>
            <w:sz w:val="28"/>
            <w:szCs w:val="28"/>
          </w:rPr>
          <w:fldChar w:fldCharType="end"/>
        </w:r>
        <w:r w:rsidRPr="00D1492D">
          <w:rPr>
            <w:sz w:val="28"/>
            <w:szCs w:val="28"/>
          </w:rPr>
          <w:t> trực tiếp của Chiến dịch Mùa Xuân năm 1975 và là một mốc quan trọng trong lịch sử Việt Nam.</w:t>
        </w:r>
      </w:ins>
    </w:p>
    <w:p w:rsidR="00D1492D" w:rsidRPr="00D1492D" w:rsidRDefault="00D1492D" w:rsidP="00061C5C">
      <w:pPr>
        <w:spacing w:line="230" w:lineRule="atLeast"/>
        <w:ind w:firstLine="720"/>
        <w:jc w:val="both"/>
        <w:textAlignment w:val="top"/>
        <w:rPr>
          <w:ins w:id="2" w:author="Unknown"/>
          <w:sz w:val="28"/>
          <w:szCs w:val="28"/>
        </w:rPr>
      </w:pPr>
      <w:ins w:id="3" w:author="Unknown">
        <w:r w:rsidRPr="00D1492D">
          <w:rPr>
            <w:sz w:val="28"/>
            <w:szCs w:val="28"/>
          </w:rPr>
          <w:t>Sài Gòn được đổi tên thành Thành phố Hồ Chí Minh, theo tên của cố Chủ tịch Việt Nam Dân chủ Cộng hòa Hồ Chí Minh. </w:t>
        </w:r>
        <w:r w:rsidR="00A54C49" w:rsidRPr="00D1492D">
          <w:rPr>
            <w:sz w:val="28"/>
            <w:szCs w:val="28"/>
          </w:rPr>
          <w:fldChar w:fldCharType="begin"/>
        </w:r>
        <w:r w:rsidRPr="00D1492D">
          <w:rPr>
            <w:sz w:val="28"/>
            <w:szCs w:val="28"/>
          </w:rPr>
          <w:instrText xml:space="preserve"> HYPERLINK "http://www.phunutoday.vn/su-kien-tag17060/" \o "Sự kiện" </w:instrText>
        </w:r>
        <w:r w:rsidR="00A54C49" w:rsidRPr="00D1492D">
          <w:rPr>
            <w:sz w:val="28"/>
            <w:szCs w:val="28"/>
          </w:rPr>
          <w:fldChar w:fldCharType="separate"/>
        </w:r>
        <w:r w:rsidRPr="00D1492D">
          <w:rPr>
            <w:color w:val="FF0000"/>
            <w:sz w:val="28"/>
            <w:szCs w:val="28"/>
            <w:u w:val="single"/>
          </w:rPr>
          <w:t>Sự kiện</w:t>
        </w:r>
        <w:r w:rsidR="00A54C49" w:rsidRPr="00D1492D">
          <w:rPr>
            <w:sz w:val="28"/>
            <w:szCs w:val="28"/>
          </w:rPr>
          <w:fldChar w:fldCharType="end"/>
        </w:r>
        <w:r w:rsidRPr="00D1492D">
          <w:rPr>
            <w:sz w:val="28"/>
            <w:szCs w:val="28"/>
          </w:rPr>
          <w:t> 30 tháng 4 diễn ra sau khi tất cả công dân và lính Mỹ cùng với hàng ngàn người Việt ở miền Nam Việt Nam di tản khỏi Sài Gòn.</w:t>
        </w:r>
      </w:ins>
    </w:p>
    <w:p w:rsidR="00A10D64" w:rsidRPr="00B671EC" w:rsidRDefault="00A10D64" w:rsidP="00A10D64">
      <w:pPr>
        <w:spacing w:line="230" w:lineRule="atLeast"/>
        <w:jc w:val="both"/>
        <w:textAlignment w:val="top"/>
        <w:rPr>
          <w:b/>
          <w:bCs/>
          <w:sz w:val="28"/>
          <w:szCs w:val="28"/>
        </w:rPr>
      </w:pPr>
    </w:p>
    <w:p w:rsidR="00B671EC" w:rsidRDefault="00B671EC" w:rsidP="00A10D64">
      <w:pPr>
        <w:spacing w:line="230" w:lineRule="atLeast"/>
        <w:ind w:firstLine="720"/>
        <w:jc w:val="both"/>
        <w:textAlignment w:val="top"/>
        <w:rPr>
          <w:b/>
          <w:bCs/>
          <w:sz w:val="28"/>
          <w:szCs w:val="28"/>
          <w:lang w:val="en-US"/>
        </w:rPr>
      </w:pPr>
    </w:p>
    <w:p w:rsidR="00B671EC" w:rsidRDefault="00B671EC" w:rsidP="00A10D64">
      <w:pPr>
        <w:spacing w:line="230" w:lineRule="atLeast"/>
        <w:ind w:firstLine="720"/>
        <w:jc w:val="both"/>
        <w:textAlignment w:val="top"/>
        <w:rPr>
          <w:b/>
          <w:bCs/>
          <w:sz w:val="28"/>
          <w:szCs w:val="28"/>
          <w:lang w:val="en-US"/>
        </w:rPr>
      </w:pPr>
    </w:p>
    <w:p w:rsidR="00D1492D" w:rsidRPr="00D1492D" w:rsidRDefault="00D1492D" w:rsidP="00A10D64">
      <w:pPr>
        <w:spacing w:line="230" w:lineRule="atLeast"/>
        <w:ind w:firstLine="720"/>
        <w:jc w:val="both"/>
        <w:textAlignment w:val="top"/>
        <w:rPr>
          <w:ins w:id="4" w:author="Unknown"/>
          <w:sz w:val="28"/>
          <w:szCs w:val="28"/>
        </w:rPr>
      </w:pPr>
      <w:ins w:id="5" w:author="Unknown">
        <w:r w:rsidRPr="00D1492D">
          <w:rPr>
            <w:b/>
            <w:bCs/>
            <w:sz w:val="28"/>
            <w:szCs w:val="28"/>
          </w:rPr>
          <w:lastRenderedPageBreak/>
          <w:t>Ý nghĩa của ngày 30-4</w:t>
        </w:r>
      </w:ins>
    </w:p>
    <w:p w:rsidR="00D1492D" w:rsidRPr="00D1492D" w:rsidRDefault="00D1492D" w:rsidP="00061C5C">
      <w:pPr>
        <w:spacing w:after="92" w:line="230" w:lineRule="atLeast"/>
        <w:ind w:firstLine="720"/>
        <w:jc w:val="both"/>
        <w:textAlignment w:val="top"/>
        <w:rPr>
          <w:ins w:id="6" w:author="Unknown"/>
          <w:sz w:val="28"/>
          <w:szCs w:val="28"/>
        </w:rPr>
      </w:pPr>
      <w:ins w:id="7" w:author="Unknown">
        <w:r w:rsidRPr="00D1492D">
          <w:rPr>
            <w:sz w:val="28"/>
            <w:szCs w:val="28"/>
          </w:rPr>
          <w:t>Ngày 30/4/1975, đại thắng mùa xuân đã làm thất bại hoàn toàn cuộc chiến tranh xâm lược và ách thống trị thực dân mới của đế quốc Mỹ ở miền Nam, giải phóng hoàn toàn miền Nam, kết thúc vẻ vang cuộc chiến tranh cứu nước lâu dài nhất, khó khăn nhất và vĩ đại nhất trong lịch sử chống ngoại xâm của nhân dân ta.</w:t>
        </w:r>
      </w:ins>
    </w:p>
    <w:p w:rsidR="00D1492D" w:rsidRPr="00D1492D" w:rsidRDefault="00D1492D" w:rsidP="00061C5C">
      <w:pPr>
        <w:spacing w:after="92" w:line="230" w:lineRule="atLeast"/>
        <w:ind w:firstLine="720"/>
        <w:jc w:val="both"/>
        <w:textAlignment w:val="top"/>
        <w:rPr>
          <w:ins w:id="8" w:author="Unknown"/>
          <w:sz w:val="28"/>
          <w:szCs w:val="28"/>
        </w:rPr>
      </w:pPr>
      <w:ins w:id="9" w:author="Unknown">
        <w:r w:rsidRPr="00D1492D">
          <w:rPr>
            <w:sz w:val="28"/>
            <w:szCs w:val="28"/>
          </w:rPr>
          <w:t>Hay đánh giá của đại tướng Võ Nguyên Giáp: “Trong quá trình cách mạng Việt Nam từ khi có Đảng, ba cái mốcc chói lọi bằng vàng: Tổng khởi nghĩa tháng Tám, chiến thắng Điện Biên Phủ và chiến thắng mùa xuân 1975, đại thắng mãi mãi sáng ngời trong sử sách. Nhân dân Việt Nam đã làm nên câu chuyện thần kì tưởng chừng không thể làm được giữa thế kỷ XX. Lần đầu tiên trong lịch sử, một dân tộc vốn là thuộc địa, nửa phong kiến, kinh tế kém phát triển, đánh thắng những cường quốc, đế quốc chủ nghĩa chủ yếu bằng sức của chính mình, nêu một tấm gương anh dũng, bất khuất, trí tuệ, tài năng trước toàn thế giới”.</w:t>
        </w:r>
      </w:ins>
    </w:p>
    <w:p w:rsidR="00D1492D" w:rsidRPr="00D1492D" w:rsidRDefault="00D1492D" w:rsidP="00061C5C">
      <w:pPr>
        <w:spacing w:line="230" w:lineRule="atLeast"/>
        <w:ind w:firstLine="720"/>
        <w:jc w:val="both"/>
        <w:textAlignment w:val="top"/>
        <w:rPr>
          <w:ins w:id="10" w:author="Unknown"/>
          <w:sz w:val="28"/>
          <w:szCs w:val="28"/>
        </w:rPr>
      </w:pPr>
      <w:ins w:id="11" w:author="Unknown">
        <w:r w:rsidRPr="00D1492D">
          <w:rPr>
            <w:sz w:val="28"/>
            <w:szCs w:val="28"/>
          </w:rPr>
          <w:t>Đại thắng mùa xuân năm 1975, như nhận định của Đảng ta là một </w:t>
        </w:r>
        <w:r w:rsidR="00A54C49" w:rsidRPr="00D1492D">
          <w:rPr>
            <w:sz w:val="28"/>
            <w:szCs w:val="28"/>
          </w:rPr>
          <w:fldChar w:fldCharType="begin"/>
        </w:r>
        <w:r w:rsidRPr="00D1492D">
          <w:rPr>
            <w:sz w:val="28"/>
            <w:szCs w:val="28"/>
          </w:rPr>
          <w:instrText xml:space="preserve"> HYPERLINK "http://www.phunutoday.vn/su-kien-tag17060/" \o "sự kiện" </w:instrText>
        </w:r>
        <w:r w:rsidR="00A54C49" w:rsidRPr="00D1492D">
          <w:rPr>
            <w:sz w:val="28"/>
            <w:szCs w:val="28"/>
          </w:rPr>
          <w:fldChar w:fldCharType="separate"/>
        </w:r>
        <w:r w:rsidRPr="00D1492D">
          <w:rPr>
            <w:color w:val="FF0000"/>
            <w:sz w:val="28"/>
            <w:szCs w:val="28"/>
            <w:u w:val="single"/>
          </w:rPr>
          <w:t>sự kiện</w:t>
        </w:r>
        <w:r w:rsidR="00A54C49" w:rsidRPr="00D1492D">
          <w:rPr>
            <w:sz w:val="28"/>
            <w:szCs w:val="28"/>
          </w:rPr>
          <w:fldChar w:fldCharType="end"/>
        </w:r>
        <w:r w:rsidRPr="00D1492D">
          <w:rPr>
            <w:sz w:val="28"/>
            <w:szCs w:val="28"/>
          </w:rPr>
          <w:t> quan trọng có tầm quốc tế to lớn và có tính thời đại sâu sắc, làm nức lòng bạn bè và nhân dân tiến bộ khắp năm châu bôn biển.</w:t>
        </w:r>
      </w:ins>
    </w:p>
    <w:p w:rsidR="00D1492D" w:rsidRPr="00D1492D" w:rsidRDefault="00D1492D" w:rsidP="00A10D64">
      <w:pPr>
        <w:spacing w:after="92" w:line="230" w:lineRule="atLeast"/>
        <w:jc w:val="both"/>
        <w:textAlignment w:val="top"/>
        <w:rPr>
          <w:ins w:id="12" w:author="Unknown"/>
          <w:sz w:val="28"/>
          <w:szCs w:val="28"/>
        </w:rPr>
      </w:pPr>
      <w:ins w:id="13" w:author="Unknown">
        <w:r w:rsidRPr="00D1492D">
          <w:rPr>
            <w:sz w:val="28"/>
            <w:szCs w:val="28"/>
          </w:rPr>
          <w:t>Cách mạng thế giới, đặc biệt phong trào đấu tranh giải phóng dân tộc, bao giờ cũng quanh co phức tạp nhưng không ngừng phát triển. Gần bốn thập kỷ qua, trong cục diện quốc tế đã mở ra một thời kỳ mới mà nhân dân tiến bộ gọi là “thời kỳ sau Việt Nam”.</w:t>
        </w:r>
      </w:ins>
    </w:p>
    <w:p w:rsidR="00D1492D" w:rsidRPr="00D1492D" w:rsidRDefault="00D1492D" w:rsidP="00061C5C">
      <w:pPr>
        <w:spacing w:after="92" w:line="230" w:lineRule="atLeast"/>
        <w:ind w:firstLine="720"/>
        <w:jc w:val="both"/>
        <w:textAlignment w:val="top"/>
        <w:rPr>
          <w:ins w:id="14" w:author="Unknown"/>
          <w:sz w:val="28"/>
          <w:szCs w:val="28"/>
        </w:rPr>
      </w:pPr>
      <w:ins w:id="15" w:author="Unknown">
        <w:r w:rsidRPr="00D1492D">
          <w:rPr>
            <w:sz w:val="28"/>
            <w:szCs w:val="28"/>
          </w:rPr>
          <w:t>Việt Nam - ngọn cờ tiên phong, ngọn cờ vẫy gọi những người lao động nghèo khổ và các dân tộc bị áp bức trên thế giới đang đầy rẫy bất công và bạo ngược.</w:t>
        </w:r>
      </w:ins>
    </w:p>
    <w:p w:rsidR="00D1492D" w:rsidRPr="00A10D64" w:rsidRDefault="00D1492D" w:rsidP="00A10D64">
      <w:pPr>
        <w:jc w:val="both"/>
        <w:rPr>
          <w:sz w:val="28"/>
          <w:szCs w:val="28"/>
        </w:rPr>
      </w:pPr>
    </w:p>
    <w:p w:rsidR="008B5660" w:rsidRPr="00A10D64" w:rsidRDefault="008B5660" w:rsidP="00A10D64">
      <w:pPr>
        <w:jc w:val="both"/>
        <w:rPr>
          <w:rFonts w:ascii="Arial" w:hAnsi="Arial" w:cs="Arial"/>
          <w:color w:val="000000"/>
          <w:sz w:val="28"/>
          <w:szCs w:val="28"/>
          <w:bdr w:val="none" w:sz="0" w:space="0" w:color="auto" w:frame="1"/>
        </w:rPr>
      </w:pPr>
    </w:p>
    <w:p w:rsidR="00D1492D" w:rsidRPr="00A10D64" w:rsidRDefault="00D1492D" w:rsidP="00A10D64">
      <w:pPr>
        <w:jc w:val="both"/>
        <w:rPr>
          <w:sz w:val="28"/>
          <w:szCs w:val="28"/>
        </w:rPr>
      </w:pPr>
    </w:p>
    <w:sectPr w:rsidR="00D1492D" w:rsidRPr="00A10D64" w:rsidSect="00A10D64">
      <w:pgSz w:w="11907" w:h="16840" w:code="9"/>
      <w:pgMar w:top="567" w:right="1134" w:bottom="709" w:left="1985"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3127"/>
    <w:multiLevelType w:val="multilevel"/>
    <w:tmpl w:val="07AA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4C0B48"/>
    <w:multiLevelType w:val="multilevel"/>
    <w:tmpl w:val="FC8E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00"/>
  <w:displayHorizontalDrawingGridEvery w:val="2"/>
  <w:displayVerticalDrawingGridEvery w:val="2"/>
  <w:characterSpacingControl w:val="doNotCompress"/>
  <w:compat/>
  <w:rsids>
    <w:rsidRoot w:val="00D1492D"/>
    <w:rsid w:val="00061C5C"/>
    <w:rsid w:val="004D112F"/>
    <w:rsid w:val="008B5660"/>
    <w:rsid w:val="00A10D64"/>
    <w:rsid w:val="00A54C49"/>
    <w:rsid w:val="00B671EC"/>
    <w:rsid w:val="00B85090"/>
    <w:rsid w:val="00C059DC"/>
    <w:rsid w:val="00D1492D"/>
    <w:rsid w:val="00F1134E"/>
    <w:rsid w:val="00F80F4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45"/>
    <w:pPr>
      <w:spacing w:before="0" w:after="0" w:line="240" w:lineRule="auto"/>
    </w:pPr>
    <w:rPr>
      <w:sz w:val="20"/>
      <w:lang w:eastAsia="vi-VN"/>
    </w:rPr>
  </w:style>
  <w:style w:type="paragraph" w:styleId="Heading3">
    <w:name w:val="heading 3"/>
    <w:basedOn w:val="Normal"/>
    <w:link w:val="Heading3Char"/>
    <w:uiPriority w:val="9"/>
    <w:qFormat/>
    <w:rsid w:val="00D1492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D1492D"/>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492D"/>
    <w:rPr>
      <w:b/>
      <w:bCs/>
      <w:sz w:val="27"/>
      <w:szCs w:val="27"/>
      <w:lang w:eastAsia="vi-VN"/>
    </w:rPr>
  </w:style>
  <w:style w:type="character" w:customStyle="1" w:styleId="Heading4Char">
    <w:name w:val="Heading 4 Char"/>
    <w:basedOn w:val="DefaultParagraphFont"/>
    <w:link w:val="Heading4"/>
    <w:uiPriority w:val="9"/>
    <w:rsid w:val="00D1492D"/>
    <w:rPr>
      <w:b/>
      <w:bCs/>
      <w:sz w:val="24"/>
      <w:szCs w:val="24"/>
      <w:lang w:eastAsia="vi-VN"/>
    </w:rPr>
  </w:style>
  <w:style w:type="paragraph" w:styleId="NormalWeb">
    <w:name w:val="Normal (Web)"/>
    <w:basedOn w:val="Normal"/>
    <w:uiPriority w:val="99"/>
    <w:semiHidden/>
    <w:unhideWhenUsed/>
    <w:rsid w:val="00D1492D"/>
    <w:pPr>
      <w:spacing w:before="100" w:beforeAutospacing="1" w:after="100" w:afterAutospacing="1"/>
    </w:pPr>
    <w:rPr>
      <w:sz w:val="24"/>
      <w:szCs w:val="24"/>
    </w:rPr>
  </w:style>
  <w:style w:type="character" w:styleId="Strong">
    <w:name w:val="Strong"/>
    <w:basedOn w:val="DefaultParagraphFont"/>
    <w:uiPriority w:val="22"/>
    <w:qFormat/>
    <w:rsid w:val="00D1492D"/>
    <w:rPr>
      <w:b/>
      <w:bCs/>
    </w:rPr>
  </w:style>
  <w:style w:type="character" w:styleId="Emphasis">
    <w:name w:val="Emphasis"/>
    <w:basedOn w:val="DefaultParagraphFont"/>
    <w:uiPriority w:val="20"/>
    <w:qFormat/>
    <w:rsid w:val="00D1492D"/>
    <w:rPr>
      <w:i/>
      <w:iCs/>
    </w:rPr>
  </w:style>
  <w:style w:type="character" w:customStyle="1" w:styleId="apple-converted-space">
    <w:name w:val="apple-converted-space"/>
    <w:basedOn w:val="DefaultParagraphFont"/>
    <w:rsid w:val="00D1492D"/>
  </w:style>
  <w:style w:type="character" w:styleId="Hyperlink">
    <w:name w:val="Hyperlink"/>
    <w:basedOn w:val="DefaultParagraphFont"/>
    <w:uiPriority w:val="99"/>
    <w:semiHidden/>
    <w:unhideWhenUsed/>
    <w:rsid w:val="00D1492D"/>
    <w:rPr>
      <w:color w:val="0000FF"/>
      <w:u w:val="single"/>
    </w:rPr>
  </w:style>
  <w:style w:type="character" w:customStyle="1" w:styleId="itemaddblockcell">
    <w:name w:val="itemaddblockcell"/>
    <w:basedOn w:val="DefaultParagraphFont"/>
    <w:rsid w:val="00D1492D"/>
  </w:style>
  <w:style w:type="character" w:customStyle="1" w:styleId="itemaddtext">
    <w:name w:val="itemaddtext"/>
    <w:basedOn w:val="DefaultParagraphFont"/>
    <w:rsid w:val="00D1492D"/>
  </w:style>
  <w:style w:type="paragraph" w:styleId="BalloonText">
    <w:name w:val="Balloon Text"/>
    <w:basedOn w:val="Normal"/>
    <w:link w:val="BalloonTextChar"/>
    <w:uiPriority w:val="99"/>
    <w:semiHidden/>
    <w:unhideWhenUsed/>
    <w:rsid w:val="00D1492D"/>
    <w:rPr>
      <w:rFonts w:ascii="Tahoma" w:hAnsi="Tahoma" w:cs="Tahoma"/>
      <w:sz w:val="16"/>
      <w:szCs w:val="16"/>
    </w:rPr>
  </w:style>
  <w:style w:type="character" w:customStyle="1" w:styleId="BalloonTextChar">
    <w:name w:val="Balloon Text Char"/>
    <w:basedOn w:val="DefaultParagraphFont"/>
    <w:link w:val="BalloonText"/>
    <w:uiPriority w:val="99"/>
    <w:semiHidden/>
    <w:rsid w:val="00D1492D"/>
    <w:rPr>
      <w:rFonts w:ascii="Tahoma" w:hAnsi="Tahoma" w:cs="Tahoma"/>
      <w:sz w:val="16"/>
      <w:szCs w:val="16"/>
      <w:lang w:eastAsia="vi-VN"/>
    </w:rPr>
  </w:style>
</w:styles>
</file>

<file path=word/webSettings.xml><?xml version="1.0" encoding="utf-8"?>
<w:webSettings xmlns:r="http://schemas.openxmlformats.org/officeDocument/2006/relationships" xmlns:w="http://schemas.openxmlformats.org/wordprocessingml/2006/main">
  <w:divs>
    <w:div w:id="1083917425">
      <w:bodyDiv w:val="1"/>
      <w:marLeft w:val="0"/>
      <w:marRight w:val="0"/>
      <w:marTop w:val="0"/>
      <w:marBottom w:val="0"/>
      <w:divBdr>
        <w:top w:val="none" w:sz="0" w:space="0" w:color="auto"/>
        <w:left w:val="none" w:sz="0" w:space="0" w:color="auto"/>
        <w:bottom w:val="none" w:sz="0" w:space="0" w:color="auto"/>
        <w:right w:val="none" w:sz="0" w:space="0" w:color="auto"/>
      </w:divBdr>
      <w:divsChild>
        <w:div w:id="1731270127">
          <w:marLeft w:val="0"/>
          <w:marRight w:val="0"/>
          <w:marTop w:val="0"/>
          <w:marBottom w:val="230"/>
          <w:divBdr>
            <w:top w:val="none" w:sz="0" w:space="0" w:color="auto"/>
            <w:left w:val="none" w:sz="0" w:space="0" w:color="auto"/>
            <w:bottom w:val="none" w:sz="0" w:space="0" w:color="auto"/>
            <w:right w:val="none" w:sz="0" w:space="0" w:color="auto"/>
          </w:divBdr>
          <w:divsChild>
            <w:div w:id="1592811821">
              <w:marLeft w:val="0"/>
              <w:marRight w:val="0"/>
              <w:marTop w:val="0"/>
              <w:marBottom w:val="0"/>
              <w:divBdr>
                <w:top w:val="none" w:sz="0" w:space="0" w:color="auto"/>
                <w:left w:val="none" w:sz="0" w:space="0" w:color="auto"/>
                <w:bottom w:val="none" w:sz="0" w:space="0" w:color="auto"/>
                <w:right w:val="none" w:sz="0" w:space="0" w:color="auto"/>
              </w:divBdr>
              <w:divsChild>
                <w:div w:id="390738563">
                  <w:marLeft w:val="0"/>
                  <w:marRight w:val="0"/>
                  <w:marTop w:val="0"/>
                  <w:marBottom w:val="0"/>
                  <w:divBdr>
                    <w:top w:val="none" w:sz="0" w:space="0" w:color="auto"/>
                    <w:left w:val="none" w:sz="0" w:space="0" w:color="auto"/>
                    <w:bottom w:val="none" w:sz="0" w:space="0" w:color="auto"/>
                    <w:right w:val="none" w:sz="0" w:space="0" w:color="auto"/>
                  </w:divBdr>
                  <w:divsChild>
                    <w:div w:id="1298029828">
                      <w:marLeft w:val="0"/>
                      <w:marRight w:val="0"/>
                      <w:marTop w:val="0"/>
                      <w:marBottom w:val="0"/>
                      <w:divBdr>
                        <w:top w:val="none" w:sz="0" w:space="0" w:color="auto"/>
                        <w:left w:val="none" w:sz="0" w:space="0" w:color="auto"/>
                        <w:bottom w:val="none" w:sz="0" w:space="0" w:color="auto"/>
                        <w:right w:val="none" w:sz="0" w:space="0" w:color="auto"/>
                      </w:divBdr>
                      <w:divsChild>
                        <w:div w:id="1029405580">
                          <w:marLeft w:val="0"/>
                          <w:marRight w:val="0"/>
                          <w:marTop w:val="0"/>
                          <w:marBottom w:val="0"/>
                          <w:divBdr>
                            <w:top w:val="none" w:sz="0" w:space="0" w:color="auto"/>
                            <w:left w:val="none" w:sz="0" w:space="0" w:color="auto"/>
                            <w:bottom w:val="none" w:sz="0" w:space="0" w:color="auto"/>
                            <w:right w:val="none" w:sz="0" w:space="0" w:color="auto"/>
                          </w:divBdr>
                          <w:divsChild>
                            <w:div w:id="214657873">
                              <w:marLeft w:val="0"/>
                              <w:marRight w:val="0"/>
                              <w:marTop w:val="0"/>
                              <w:marBottom w:val="0"/>
                              <w:divBdr>
                                <w:top w:val="none" w:sz="0" w:space="0" w:color="auto"/>
                                <w:left w:val="none" w:sz="0" w:space="0" w:color="auto"/>
                                <w:bottom w:val="none" w:sz="0" w:space="0" w:color="auto"/>
                                <w:right w:val="none" w:sz="0" w:space="0" w:color="auto"/>
                              </w:divBdr>
                              <w:divsChild>
                                <w:div w:id="754936098">
                                  <w:marLeft w:val="0"/>
                                  <w:marRight w:val="0"/>
                                  <w:marTop w:val="0"/>
                                  <w:marBottom w:val="0"/>
                                  <w:divBdr>
                                    <w:top w:val="none" w:sz="0" w:space="0" w:color="auto"/>
                                    <w:left w:val="none" w:sz="0" w:space="0" w:color="auto"/>
                                    <w:bottom w:val="none" w:sz="0" w:space="0" w:color="auto"/>
                                    <w:right w:val="none" w:sz="0" w:space="0" w:color="auto"/>
                                  </w:divBdr>
                                </w:div>
                                <w:div w:id="1590578978">
                                  <w:marLeft w:val="0"/>
                                  <w:marRight w:val="0"/>
                                  <w:marTop w:val="0"/>
                                  <w:marBottom w:val="0"/>
                                  <w:divBdr>
                                    <w:top w:val="none" w:sz="0" w:space="0" w:color="auto"/>
                                    <w:left w:val="none" w:sz="0" w:space="0" w:color="auto"/>
                                    <w:bottom w:val="none" w:sz="0" w:space="0" w:color="auto"/>
                                    <w:right w:val="none" w:sz="0" w:space="0" w:color="auto"/>
                                  </w:divBdr>
                                </w:div>
                                <w:div w:id="1689599934">
                                  <w:marLeft w:val="0"/>
                                  <w:marRight w:val="0"/>
                                  <w:marTop w:val="0"/>
                                  <w:marBottom w:val="0"/>
                                  <w:divBdr>
                                    <w:top w:val="none" w:sz="0" w:space="0" w:color="auto"/>
                                    <w:left w:val="none" w:sz="0" w:space="0" w:color="auto"/>
                                    <w:bottom w:val="none" w:sz="0" w:space="0" w:color="auto"/>
                                    <w:right w:val="none" w:sz="0" w:space="0" w:color="auto"/>
                                  </w:divBdr>
                                </w:div>
                                <w:div w:id="17519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1422">
                  <w:marLeft w:val="0"/>
                  <w:marRight w:val="0"/>
                  <w:marTop w:val="0"/>
                  <w:marBottom w:val="0"/>
                  <w:divBdr>
                    <w:top w:val="none" w:sz="0" w:space="0" w:color="auto"/>
                    <w:left w:val="none" w:sz="0" w:space="0" w:color="auto"/>
                    <w:bottom w:val="none" w:sz="0" w:space="0" w:color="auto"/>
                    <w:right w:val="none" w:sz="0" w:space="0" w:color="auto"/>
                  </w:divBdr>
                  <w:divsChild>
                    <w:div w:id="1884177016">
                      <w:marLeft w:val="0"/>
                      <w:marRight w:val="0"/>
                      <w:marTop w:val="0"/>
                      <w:marBottom w:val="0"/>
                      <w:divBdr>
                        <w:top w:val="none" w:sz="0" w:space="0" w:color="auto"/>
                        <w:left w:val="none" w:sz="0" w:space="0" w:color="auto"/>
                        <w:bottom w:val="none" w:sz="0" w:space="0" w:color="auto"/>
                        <w:right w:val="none" w:sz="0" w:space="0" w:color="auto"/>
                      </w:divBdr>
                    </w:div>
                  </w:divsChild>
                </w:div>
                <w:div w:id="79716219">
                  <w:marLeft w:val="0"/>
                  <w:marRight w:val="0"/>
                  <w:marTop w:val="230"/>
                  <w:marBottom w:val="230"/>
                  <w:divBdr>
                    <w:top w:val="none" w:sz="0" w:space="0" w:color="auto"/>
                    <w:left w:val="none" w:sz="0" w:space="0" w:color="auto"/>
                    <w:bottom w:val="none" w:sz="0" w:space="0" w:color="auto"/>
                    <w:right w:val="none" w:sz="0" w:space="0" w:color="auto"/>
                  </w:divBdr>
                </w:div>
                <w:div w:id="401682058">
                  <w:marLeft w:val="0"/>
                  <w:marRight w:val="0"/>
                  <w:marTop w:val="0"/>
                  <w:marBottom w:val="0"/>
                  <w:divBdr>
                    <w:top w:val="none" w:sz="0" w:space="0" w:color="auto"/>
                    <w:left w:val="none" w:sz="0" w:space="0" w:color="auto"/>
                    <w:bottom w:val="none" w:sz="0" w:space="0" w:color="auto"/>
                    <w:right w:val="none" w:sz="0" w:space="0" w:color="auto"/>
                  </w:divBdr>
                </w:div>
                <w:div w:id="1302075780">
                  <w:marLeft w:val="0"/>
                  <w:marRight w:val="0"/>
                  <w:marTop w:val="0"/>
                  <w:marBottom w:val="0"/>
                  <w:divBdr>
                    <w:top w:val="none" w:sz="0" w:space="0" w:color="auto"/>
                    <w:left w:val="none" w:sz="0" w:space="0" w:color="auto"/>
                    <w:bottom w:val="none" w:sz="0" w:space="0" w:color="auto"/>
                    <w:right w:val="none" w:sz="0" w:space="0" w:color="auto"/>
                  </w:divBdr>
                  <w:divsChild>
                    <w:div w:id="542668413">
                      <w:marLeft w:val="0"/>
                      <w:marRight w:val="0"/>
                      <w:marTop w:val="0"/>
                      <w:marBottom w:val="0"/>
                      <w:divBdr>
                        <w:top w:val="none" w:sz="0" w:space="0" w:color="auto"/>
                        <w:left w:val="none" w:sz="0" w:space="0" w:color="auto"/>
                        <w:bottom w:val="none" w:sz="0" w:space="0" w:color="auto"/>
                        <w:right w:val="none" w:sz="0" w:space="0" w:color="auto"/>
                      </w:divBdr>
                      <w:divsChild>
                        <w:div w:id="170294892">
                          <w:marLeft w:val="0"/>
                          <w:marRight w:val="0"/>
                          <w:marTop w:val="0"/>
                          <w:marBottom w:val="0"/>
                          <w:divBdr>
                            <w:top w:val="single" w:sz="4" w:space="3" w:color="FFFFFF"/>
                            <w:left w:val="single" w:sz="4" w:space="3" w:color="FFFFFF"/>
                            <w:bottom w:val="single" w:sz="4" w:space="3" w:color="FFFFFF"/>
                            <w:right w:val="single" w:sz="4" w:space="3" w:color="FFFFFF"/>
                          </w:divBdr>
                        </w:div>
                      </w:divsChild>
                    </w:div>
                  </w:divsChild>
                </w:div>
                <w:div w:id="749543218">
                  <w:marLeft w:val="0"/>
                  <w:marRight w:val="0"/>
                  <w:marTop w:val="0"/>
                  <w:marBottom w:val="0"/>
                  <w:divBdr>
                    <w:top w:val="none" w:sz="0" w:space="0" w:color="auto"/>
                    <w:left w:val="none" w:sz="0" w:space="0" w:color="auto"/>
                    <w:bottom w:val="none" w:sz="0" w:space="0" w:color="auto"/>
                    <w:right w:val="none" w:sz="0" w:space="0" w:color="auto"/>
                  </w:divBdr>
                  <w:divsChild>
                    <w:div w:id="186452347">
                      <w:marLeft w:val="0"/>
                      <w:marRight w:val="0"/>
                      <w:marTop w:val="0"/>
                      <w:marBottom w:val="0"/>
                      <w:divBdr>
                        <w:top w:val="none" w:sz="0" w:space="0" w:color="auto"/>
                        <w:left w:val="none" w:sz="0" w:space="0" w:color="auto"/>
                        <w:bottom w:val="none" w:sz="0" w:space="0" w:color="auto"/>
                        <w:right w:val="none" w:sz="0" w:space="0" w:color="auto"/>
                      </w:divBdr>
                      <w:divsChild>
                        <w:div w:id="1799637938">
                          <w:marLeft w:val="0"/>
                          <w:marRight w:val="0"/>
                          <w:marTop w:val="0"/>
                          <w:marBottom w:val="0"/>
                          <w:divBdr>
                            <w:top w:val="none" w:sz="0" w:space="0" w:color="auto"/>
                            <w:left w:val="none" w:sz="0" w:space="0" w:color="auto"/>
                            <w:bottom w:val="none" w:sz="0" w:space="0" w:color="auto"/>
                            <w:right w:val="none" w:sz="0" w:space="0" w:color="auto"/>
                          </w:divBdr>
                          <w:divsChild>
                            <w:div w:id="710878847">
                              <w:marLeft w:val="0"/>
                              <w:marRight w:val="0"/>
                              <w:marTop w:val="0"/>
                              <w:marBottom w:val="0"/>
                              <w:divBdr>
                                <w:top w:val="none" w:sz="0" w:space="0" w:color="auto"/>
                                <w:left w:val="none" w:sz="0" w:space="0" w:color="auto"/>
                                <w:bottom w:val="none" w:sz="0" w:space="0" w:color="auto"/>
                                <w:right w:val="none" w:sz="0" w:space="0" w:color="auto"/>
                              </w:divBdr>
                              <w:divsChild>
                                <w:div w:id="1736590222">
                                  <w:marLeft w:val="0"/>
                                  <w:marRight w:val="0"/>
                                  <w:marTop w:val="0"/>
                                  <w:marBottom w:val="0"/>
                                  <w:divBdr>
                                    <w:top w:val="none" w:sz="0" w:space="0" w:color="auto"/>
                                    <w:left w:val="none" w:sz="0" w:space="0" w:color="auto"/>
                                    <w:bottom w:val="none" w:sz="0" w:space="0" w:color="auto"/>
                                    <w:right w:val="none" w:sz="0" w:space="0" w:color="auto"/>
                                  </w:divBdr>
                                  <w:divsChild>
                                    <w:div w:id="17721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292977">
                  <w:marLeft w:val="0"/>
                  <w:marRight w:val="0"/>
                  <w:marTop w:val="230"/>
                  <w:marBottom w:val="230"/>
                  <w:divBdr>
                    <w:top w:val="none" w:sz="0" w:space="0" w:color="auto"/>
                    <w:left w:val="none" w:sz="0" w:space="0" w:color="auto"/>
                    <w:bottom w:val="none" w:sz="0" w:space="0" w:color="auto"/>
                    <w:right w:val="none" w:sz="0" w:space="0" w:color="auto"/>
                  </w:divBdr>
                  <w:divsChild>
                    <w:div w:id="1603612372">
                      <w:marLeft w:val="0"/>
                      <w:marRight w:val="0"/>
                      <w:marTop w:val="0"/>
                      <w:marBottom w:val="0"/>
                      <w:divBdr>
                        <w:top w:val="none" w:sz="0" w:space="4" w:color="auto"/>
                        <w:left w:val="single" w:sz="12" w:space="6" w:color="DDDDDD"/>
                        <w:bottom w:val="none" w:sz="0" w:space="3" w:color="auto"/>
                        <w:right w:val="none" w:sz="0" w:space="6" w:color="auto"/>
                      </w:divBdr>
                    </w:div>
                  </w:divsChild>
                </w:div>
              </w:divsChild>
            </w:div>
            <w:div w:id="521742335">
              <w:marLeft w:val="0"/>
              <w:marRight w:val="0"/>
              <w:marTop w:val="0"/>
              <w:marBottom w:val="0"/>
              <w:divBdr>
                <w:top w:val="none" w:sz="0" w:space="0" w:color="auto"/>
                <w:left w:val="none" w:sz="0" w:space="0" w:color="auto"/>
                <w:bottom w:val="none" w:sz="0" w:space="0" w:color="auto"/>
                <w:right w:val="none" w:sz="0" w:space="0" w:color="auto"/>
              </w:divBdr>
              <w:divsChild>
                <w:div w:id="1708532115">
                  <w:marLeft w:val="0"/>
                  <w:marRight w:val="0"/>
                  <w:marTop w:val="0"/>
                  <w:marBottom w:val="0"/>
                  <w:divBdr>
                    <w:top w:val="none" w:sz="0" w:space="0" w:color="auto"/>
                    <w:left w:val="none" w:sz="0" w:space="0" w:color="auto"/>
                    <w:bottom w:val="none" w:sz="0" w:space="0" w:color="auto"/>
                    <w:right w:val="none" w:sz="0" w:space="0" w:color="auto"/>
                  </w:divBdr>
                  <w:divsChild>
                    <w:div w:id="561328440">
                      <w:marLeft w:val="0"/>
                      <w:marRight w:val="0"/>
                      <w:marTop w:val="0"/>
                      <w:marBottom w:val="35"/>
                      <w:divBdr>
                        <w:top w:val="none" w:sz="0" w:space="0" w:color="auto"/>
                        <w:left w:val="none" w:sz="0" w:space="0" w:color="auto"/>
                        <w:bottom w:val="none" w:sz="0" w:space="0" w:color="auto"/>
                        <w:right w:val="none" w:sz="0" w:space="0" w:color="auto"/>
                      </w:divBdr>
                    </w:div>
                  </w:divsChild>
                </w:div>
              </w:divsChild>
            </w:div>
          </w:divsChild>
        </w:div>
        <w:div w:id="2085030290">
          <w:marLeft w:val="0"/>
          <w:marRight w:val="0"/>
          <w:marTop w:val="230"/>
          <w:marBottom w:val="0"/>
          <w:divBdr>
            <w:top w:val="none" w:sz="0" w:space="0" w:color="auto"/>
            <w:left w:val="none" w:sz="0" w:space="0" w:color="auto"/>
            <w:bottom w:val="none" w:sz="0" w:space="0" w:color="auto"/>
            <w:right w:val="none" w:sz="0" w:space="0" w:color="auto"/>
          </w:divBdr>
          <w:divsChild>
            <w:div w:id="1875579061">
              <w:marLeft w:val="0"/>
              <w:marRight w:val="0"/>
              <w:marTop w:val="0"/>
              <w:marBottom w:val="173"/>
              <w:divBdr>
                <w:top w:val="none" w:sz="0" w:space="0" w:color="auto"/>
                <w:left w:val="single" w:sz="12" w:space="0" w:color="C81C49"/>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447</Words>
  <Characters>2549</Characters>
  <Application>Microsoft Office Word</Application>
  <DocSecurity>0</DocSecurity>
  <Lines>21</Lines>
  <Paragraphs>5</Paragraphs>
  <ScaleCrop>false</ScaleCrop>
  <Company>Microsoft</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7</cp:revision>
  <dcterms:created xsi:type="dcterms:W3CDTF">2017-04-07T13:35:00Z</dcterms:created>
  <dcterms:modified xsi:type="dcterms:W3CDTF">2017-04-07T13:50:00Z</dcterms:modified>
</cp:coreProperties>
</file>